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ins w:id="1" w:author="李仲铠" w:date="2023-07-11T18:10:38Z"/>
          <w:del w:id="2" w:author="谢曼莹1673944446715" w:date="2023-07-14T10:04:19Z"/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pPrChange w:id="0" w:author="谢曼莹1673944446715" w:date="2023-07-14T10:04:10Z">
          <w:pPr>
            <w:snapToGrid w:val="0"/>
            <w:jc w:val="center"/>
          </w:pPr>
        </w:pPrChange>
      </w:pPr>
      <w:del w:id="3" w:author="谢曼莹1673944446715" w:date="2023-07-14T10:04:19Z">
        <w:r>
          <w:rPr>
            <w:rFonts w:hint="default" w:ascii="Times New Roman" w:hAnsi="Times New Roman" w:eastAsia="方正小标宋简体" w:cs="Times New Roman"/>
            <w:sz w:val="44"/>
            <w:szCs w:val="44"/>
          </w:rPr>
          <w:delText>广州市农业农村局关于</w:delText>
        </w:r>
      </w:del>
      <w:del w:id="4" w:author="谢曼莹1673944446715" w:date="2023-07-14T10:04:19Z">
        <w:r>
          <w:rPr>
            <w:rFonts w:hint="eastAsia" w:ascii="Times New Roman" w:hAnsi="Times New Roman" w:eastAsia="方正小标宋简体" w:cs="Times New Roman"/>
            <w:sz w:val="44"/>
            <w:szCs w:val="44"/>
            <w:lang w:eastAsia="zh-CN"/>
          </w:rPr>
          <w:delText>下达</w:delText>
        </w:r>
      </w:del>
      <w:del w:id="5" w:author="谢曼莹1673944446715" w:date="2023-07-14T10:04:19Z">
        <w:r>
          <w:rPr>
            <w:rFonts w:hint="default" w:ascii="Times New Roman" w:hAnsi="Times New Roman" w:eastAsia="方正小标宋简体" w:cs="Times New Roman"/>
            <w:sz w:val="44"/>
            <w:szCs w:val="44"/>
            <w:lang w:val="en-US" w:eastAsia="zh-CN"/>
          </w:rPr>
          <w:delText>2023年</w:delText>
        </w:r>
      </w:del>
    </w:p>
    <w:p>
      <w:pPr>
        <w:snapToGrid w:val="0"/>
        <w:jc w:val="both"/>
        <w:rPr>
          <w:del w:id="7" w:author="谢曼莹1673944446715" w:date="2023-07-14T10:04:19Z"/>
          <w:rFonts w:hint="default" w:ascii="Times New Roman" w:hAnsi="Times New Roman" w:eastAsia="方正小标宋简体" w:cs="Times New Roman"/>
          <w:sz w:val="44"/>
          <w:szCs w:val="44"/>
        </w:rPr>
        <w:pPrChange w:id="6" w:author="谢曼莹1673944446715" w:date="2023-07-14T10:04:19Z">
          <w:pPr>
            <w:snapToGrid w:val="0"/>
            <w:jc w:val="center"/>
          </w:pPr>
        </w:pPrChange>
      </w:pPr>
      <w:del w:id="8" w:author="谢曼莹1673944446715" w:date="2023-07-14T10:04:19Z">
        <w:r>
          <w:rPr>
            <w:rFonts w:hint="default" w:ascii="Times New Roman" w:hAnsi="Times New Roman" w:eastAsia="方正小标宋简体" w:cs="Times New Roman"/>
            <w:sz w:val="44"/>
            <w:szCs w:val="44"/>
            <w:lang w:val="en-US" w:eastAsia="zh-CN"/>
          </w:rPr>
          <w:delText>农业科研</w:delText>
        </w:r>
      </w:del>
      <w:del w:id="9" w:author="谢曼莹1673944446715" w:date="2023-07-14T10:04:19Z">
        <w:r>
          <w:rPr>
            <w:rFonts w:hint="default" w:ascii="Times New Roman" w:hAnsi="Times New Roman" w:eastAsia="方正小标宋简体" w:cs="Times New Roman"/>
            <w:sz w:val="44"/>
            <w:szCs w:val="44"/>
          </w:rPr>
          <w:delText>项目资金的函</w:delText>
        </w:r>
      </w:del>
    </w:p>
    <w:p>
      <w:pPr>
        <w:snapToGrid w:val="0"/>
        <w:jc w:val="both"/>
        <w:rPr>
          <w:del w:id="11" w:author="谢曼莹1673944446715" w:date="2023-07-14T10:04:19Z"/>
          <w:rFonts w:hint="default" w:ascii="Times New Roman" w:hAnsi="Times New Roman" w:eastAsia="仿宋_GB2312" w:cs="Times New Roman"/>
          <w:sz w:val="32"/>
          <w:szCs w:val="32"/>
        </w:rPr>
        <w:pPrChange w:id="10" w:author="谢曼莹1673944446715" w:date="2023-07-14T10:04:19Z">
          <w:pPr/>
        </w:pPrChange>
      </w:pPr>
    </w:p>
    <w:p>
      <w:pPr>
        <w:snapToGrid w:val="0"/>
        <w:jc w:val="both"/>
        <w:rPr>
          <w:del w:id="13" w:author="谢曼莹1673944446715" w:date="2023-07-14T10:04:19Z"/>
          <w:rFonts w:hint="default" w:ascii="Times New Roman" w:hAnsi="Times New Roman" w:eastAsia="仿宋_GB2312" w:cs="Times New Roman"/>
          <w:sz w:val="32"/>
          <w:szCs w:val="32"/>
        </w:rPr>
        <w:pPrChange w:id="12" w:author="谢曼莹1673944446715" w:date="2023-07-14T10:04:19Z">
          <w:pPr/>
        </w:pPrChange>
      </w:pPr>
      <w:del w:id="14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各有关单位，局机关各有关处室</w:delText>
        </w:r>
      </w:del>
      <w:del w:id="15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</w:p>
    <w:p>
      <w:pPr>
        <w:snapToGrid w:val="0"/>
        <w:ind w:firstLine="0" w:firstLineChars="0"/>
        <w:jc w:val="both"/>
        <w:rPr>
          <w:del w:id="17" w:author="谢曼莹1673944446715" w:date="2023-07-14T10:04:19Z"/>
          <w:rFonts w:hint="default" w:ascii="Times New Roman" w:hAnsi="Times New Roman" w:eastAsia="仿宋_GB2312" w:cs="Times New Roman"/>
          <w:sz w:val="32"/>
          <w:szCs w:val="32"/>
        </w:rPr>
        <w:pPrChange w:id="16" w:author="谢曼莹1673944446715" w:date="2023-07-14T10:04:19Z">
          <w:pPr>
            <w:ind w:firstLine="640" w:firstLineChars="200"/>
          </w:pPr>
        </w:pPrChange>
      </w:pPr>
      <w:del w:id="1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根据《广州市财政局关于</w:delText>
        </w:r>
      </w:del>
      <w:del w:id="19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批复</w:delText>
        </w:r>
      </w:del>
      <w:del w:id="20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2023</w:delText>
        </w:r>
      </w:del>
      <w:del w:id="21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年</w:delText>
        </w:r>
      </w:del>
      <w:del w:id="22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市本级</w:delText>
        </w:r>
      </w:del>
      <w:del w:id="23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部门预算的</w:delText>
        </w:r>
      </w:del>
      <w:del w:id="24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通知</w:delText>
        </w:r>
      </w:del>
      <w:del w:id="25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》（穗财编〔20</w:delText>
        </w:r>
      </w:del>
      <w:del w:id="26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23</w:delText>
        </w:r>
      </w:del>
      <w:del w:id="27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〕1号）</w:delText>
        </w:r>
      </w:del>
      <w:del w:id="2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《广州市农业农村局关于印发2023年市级财政农业科研项目遴选方案的通知》</w:delText>
        </w:r>
      </w:del>
      <w:del w:id="29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（穗农函〔2022〕548号）</w:delText>
        </w:r>
      </w:del>
      <w:del w:id="30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，</w:delText>
        </w:r>
      </w:del>
      <w:del w:id="31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我局组织开展了</w:delText>
        </w:r>
      </w:del>
      <w:del w:id="32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delText>2023年市级财政农业科研项目遴选</w:delText>
        </w:r>
      </w:del>
      <w:del w:id="33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工作，经专家评审和网上公示等程序，现将</w:delText>
        </w:r>
      </w:del>
      <w:del w:id="34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2023年</w:delText>
        </w:r>
      </w:del>
      <w:del w:id="35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农业科研项目</w:delText>
        </w:r>
      </w:del>
      <w:del w:id="36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资金1900万元下达给你们，并就有关事项通知如下</w:delText>
        </w:r>
      </w:del>
      <w:del w:id="37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：</w:delText>
        </w:r>
      </w:del>
    </w:p>
    <w:p>
      <w:pPr>
        <w:numPr>
          <w:ilvl w:val="-1"/>
          <w:numId w:val="0"/>
        </w:numPr>
        <w:snapToGrid w:val="0"/>
        <w:ind w:firstLine="0" w:firstLineChars="0"/>
        <w:jc w:val="both"/>
        <w:rPr>
          <w:del w:id="39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38" w:author="谢曼莹1673944446715" w:date="2023-07-14T10:04:19Z">
          <w:pPr>
            <w:numPr>
              <w:ilvl w:val="0"/>
              <w:numId w:val="1"/>
            </w:numPr>
            <w:ind w:firstLine="640" w:firstLineChars="200"/>
          </w:pPr>
        </w:pPrChange>
      </w:pPr>
      <w:del w:id="40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本次安排的资金，请</w:delText>
        </w:r>
      </w:del>
      <w:del w:id="41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各有关单位</w:delText>
        </w:r>
      </w:del>
      <w:del w:id="42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按照附件中确定的项目</w:delText>
        </w:r>
      </w:del>
      <w:del w:id="43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内容</w:delText>
        </w:r>
      </w:del>
      <w:del w:id="44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和</w:delText>
        </w:r>
      </w:del>
      <w:del w:id="45" w:author="谢曼莹1673944446715" w:date="2023-07-14T10:04:19Z">
        <w:r>
          <w:rPr>
            <w:rFonts w:hint="default" w:ascii="Times New Roman" w:hAnsi="Times New Roman" w:eastAsia="仿宋_GB2312" w:cs="Times New Roman"/>
            <w:smallCaps/>
            <w:sz w:val="32"/>
            <w:szCs w:val="32"/>
          </w:rPr>
          <w:delText>《</w:delText>
        </w:r>
      </w:del>
      <w:del w:id="46" w:author="谢曼莹1673944446715" w:date="2023-07-14T10:04:19Z">
        <w:r>
          <w:rPr>
            <w:rFonts w:hint="default" w:ascii="Times New Roman" w:hAnsi="Times New Roman" w:eastAsia="仿宋_GB2312" w:cs="Times New Roman"/>
            <w:smallCaps/>
            <w:sz w:val="32"/>
            <w:szCs w:val="32"/>
            <w:lang w:eastAsia="zh-CN"/>
          </w:rPr>
          <w:delText>广州</w:delText>
        </w:r>
      </w:del>
      <w:del w:id="47" w:author="谢曼莹1673944446715" w:date="2023-07-14T10:04:19Z">
        <w:r>
          <w:rPr>
            <w:rFonts w:hint="default" w:ascii="Times New Roman" w:hAnsi="Times New Roman" w:eastAsia="仿宋_GB2312" w:cs="Times New Roman"/>
            <w:smallCaps/>
            <w:sz w:val="32"/>
            <w:szCs w:val="32"/>
          </w:rPr>
          <w:delText>市农业农村项目与资金管理办法》</w:delText>
        </w:r>
      </w:del>
      <w:del w:id="4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（穗</w:delText>
        </w:r>
      </w:del>
      <w:del w:id="49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农规字</w:delText>
        </w:r>
      </w:del>
      <w:del w:id="50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〔20</w:delText>
        </w:r>
      </w:del>
      <w:del w:id="51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23</w:delText>
        </w:r>
      </w:del>
      <w:del w:id="52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〕</w:delText>
        </w:r>
      </w:del>
      <w:del w:id="53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2</w:delText>
        </w:r>
      </w:del>
      <w:del w:id="54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号）</w:delText>
        </w:r>
      </w:del>
      <w:del w:id="55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delText>等</w:delText>
        </w:r>
      </w:del>
      <w:del w:id="56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有关规定安排使用。请切实加强资金管理，专款专用，尽快形成实际支出，</w:delText>
        </w:r>
      </w:del>
      <w:del w:id="57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完成有关绩效目标，</w:delText>
        </w:r>
      </w:del>
      <w:del w:id="5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>充分发挥资金使用效益。</w:delText>
        </w:r>
      </w:del>
    </w:p>
    <w:p>
      <w:pPr>
        <w:numPr>
          <w:ilvl w:val="-1"/>
          <w:numId w:val="0"/>
        </w:numPr>
        <w:snapToGrid w:val="0"/>
        <w:ind w:firstLine="0" w:firstLineChars="0"/>
        <w:jc w:val="both"/>
        <w:rPr>
          <w:del w:id="60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pPrChange w:id="59" w:author="谢曼莹1673944446715" w:date="2023-07-14T10:04:19Z">
          <w:pPr>
            <w:numPr>
              <w:ilvl w:val="0"/>
              <w:numId w:val="1"/>
            </w:numPr>
            <w:ind w:firstLine="640" w:firstLineChars="200"/>
          </w:pPr>
        </w:pPrChange>
      </w:pPr>
      <w:del w:id="61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/>
          </w:rPr>
          <w:delText>局机关有关处室要积极履行业务管理职责，指导督促各有关单位尽快推进项目实施，做好项目资金使用的监督指导工作。</w:delText>
        </w:r>
      </w:del>
    </w:p>
    <w:p>
      <w:pPr>
        <w:snapToGrid w:val="0"/>
        <w:ind w:left="0" w:leftChars="0" w:firstLine="0" w:firstLineChars="0"/>
        <w:jc w:val="both"/>
        <w:rPr>
          <w:del w:id="63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bidi="ar-SA"/>
        </w:rPr>
        <w:pPrChange w:id="62" w:author="谢曼莹1673944446715" w:date="2023-07-14T10:04:19Z">
          <w:pPr>
            <w:ind w:left="1556" w:leftChars="304" w:hanging="918" w:hangingChars="287"/>
          </w:pPr>
        </w:pPrChange>
      </w:pPr>
    </w:p>
    <w:p>
      <w:pPr>
        <w:snapToGrid w:val="0"/>
        <w:ind w:left="0" w:leftChars="0" w:firstLine="0" w:firstLineChars="0"/>
        <w:jc w:val="both"/>
        <w:rPr>
          <w:del w:id="65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bidi="ar-SA"/>
        </w:rPr>
        <w:pPrChange w:id="64" w:author="谢曼莹1673944446715" w:date="2023-07-14T10:04:19Z">
          <w:pPr>
            <w:ind w:left="1556" w:leftChars="304" w:hanging="918" w:hangingChars="287"/>
          </w:pPr>
        </w:pPrChange>
      </w:pPr>
      <w:del w:id="66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附件：2023年广州市农业科研项目资金安排表</w:delText>
        </w:r>
      </w:del>
    </w:p>
    <w:p>
      <w:pPr>
        <w:snapToGrid w:val="0"/>
        <w:ind w:left="0" w:leftChars="0" w:firstLine="0" w:firstLineChars="0"/>
        <w:jc w:val="both"/>
        <w:rPr>
          <w:del w:id="68" w:author="谢曼莹1673944446715" w:date="2023-07-14T10:04:19Z"/>
          <w:rFonts w:hint="default" w:ascii="Times New Roman" w:hAnsi="Times New Roman" w:eastAsia="仿宋_GB2312" w:cs="Times New Roman"/>
          <w:sz w:val="32"/>
          <w:szCs w:val="32"/>
        </w:rPr>
        <w:pPrChange w:id="67" w:author="谢曼莹1673944446715" w:date="2023-07-14T10:04:19Z">
          <w:pPr>
            <w:ind w:left="1918" w:leftChars="304" w:hanging="1280" w:hangingChars="400"/>
          </w:pPr>
        </w:pPrChange>
      </w:pPr>
      <w:del w:id="69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delText xml:space="preserve">      </w:delText>
        </w:r>
      </w:del>
    </w:p>
    <w:p>
      <w:pPr>
        <w:snapToGrid w:val="0"/>
        <w:ind w:firstLine="0" w:firstLineChars="0"/>
        <w:jc w:val="both"/>
        <w:rPr>
          <w:del w:id="71" w:author="谢曼莹1673944446715" w:date="2023-07-14T10:04:19Z"/>
          <w:rFonts w:hint="default" w:ascii="Times New Roman" w:hAnsi="Times New Roman" w:eastAsia="仿宋_GB2312" w:cs="Times New Roman"/>
          <w:sz w:val="32"/>
          <w:szCs w:val="32"/>
        </w:rPr>
        <w:pPrChange w:id="70" w:author="谢曼莹1673944446715" w:date="2023-07-14T10:04:19Z">
          <w:pPr>
            <w:ind w:firstLine="640" w:firstLineChars="200"/>
          </w:pPr>
        </w:pPrChange>
      </w:pPr>
    </w:p>
    <w:p>
      <w:pPr>
        <w:snapToGrid w:val="0"/>
        <w:ind w:firstLine="0" w:firstLineChars="0"/>
        <w:jc w:val="both"/>
        <w:rPr>
          <w:del w:id="73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bidi="ar-SA"/>
        </w:rPr>
        <w:pPrChange w:id="72" w:author="谢曼莹1673944446715" w:date="2023-07-14T10:04:19Z">
          <w:pPr>
            <w:ind w:firstLine="640" w:firstLineChars="200"/>
          </w:pPr>
        </w:pPrChange>
      </w:pPr>
      <w:del w:id="74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 xml:space="preserve">                          广州市农业农村局</w:delText>
        </w:r>
      </w:del>
    </w:p>
    <w:p>
      <w:pPr>
        <w:snapToGrid w:val="0"/>
        <w:ind w:firstLine="0" w:firstLineChars="0"/>
        <w:jc w:val="both"/>
        <w:rPr>
          <w:del w:id="76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bidi="ar-SA"/>
        </w:rPr>
        <w:pPrChange w:id="75" w:author="谢曼莹1673944446715" w:date="2023-07-14T10:04:19Z">
          <w:pPr>
            <w:ind w:firstLine="640" w:firstLineChars="200"/>
          </w:pPr>
        </w:pPrChange>
      </w:pPr>
      <w:del w:id="77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 xml:space="preserve">                           20</w:delText>
        </w:r>
      </w:del>
      <w:del w:id="7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 w:bidi="ar-SA"/>
          </w:rPr>
          <w:delText>23</w:delText>
        </w:r>
      </w:del>
      <w:del w:id="79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年</w:delText>
        </w:r>
      </w:del>
      <w:del w:id="80" w:author="谢曼莹1673944446715" w:date="2023-07-14T10:04:19Z">
        <w:r>
          <w:rPr>
            <w:rFonts w:hint="eastAsia" w:ascii="Times New Roman" w:hAnsi="Times New Roman" w:eastAsia="仿宋_GB2312" w:cs="Times New Roman"/>
            <w:sz w:val="32"/>
            <w:szCs w:val="32"/>
            <w:lang w:val="en-US" w:eastAsia="zh-CN" w:bidi="ar-SA"/>
          </w:rPr>
          <w:delText>7</w:delText>
        </w:r>
      </w:del>
      <w:del w:id="81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月</w:delText>
        </w:r>
      </w:del>
      <w:del w:id="82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bidi="ar-SA"/>
          </w:rPr>
          <w:delText xml:space="preserve">  </w:delText>
        </w:r>
      </w:del>
      <w:del w:id="83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日</w:delText>
        </w:r>
      </w:del>
    </w:p>
    <w:p>
      <w:pPr>
        <w:snapToGrid w:val="0"/>
        <w:ind w:firstLine="0" w:firstLineChars="0"/>
        <w:jc w:val="both"/>
        <w:rPr>
          <w:del w:id="85" w:author="谢曼莹1673944446715" w:date="2023-07-14T10:04:19Z"/>
          <w:rFonts w:hint="default" w:ascii="Times New Roman" w:hAnsi="Times New Roman" w:eastAsia="仿宋_GB2312" w:cs="Times New Roman"/>
          <w:sz w:val="32"/>
          <w:szCs w:val="32"/>
          <w:lang w:bidi="ar-SA"/>
        </w:rPr>
        <w:pPrChange w:id="84" w:author="谢曼莹1673944446715" w:date="2023-07-14T10:04:19Z">
          <w:pPr>
            <w:ind w:firstLine="640" w:firstLineChars="200"/>
          </w:pPr>
        </w:pPrChange>
      </w:pPr>
      <w:del w:id="86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（联系人：</w:delText>
        </w:r>
      </w:del>
      <w:del w:id="87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 w:bidi="ar-SA"/>
          </w:rPr>
          <w:delText>廖志</w:delText>
        </w:r>
      </w:del>
      <w:del w:id="88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</w:rPr>
          <w:delText>，</w:delText>
        </w:r>
      </w:del>
      <w:del w:id="89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联系电话：</w:delText>
        </w:r>
      </w:del>
      <w:del w:id="90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 w:bidi="ar-SA"/>
          </w:rPr>
          <w:delText>31231834</w:delText>
        </w:r>
      </w:del>
      <w:del w:id="91" w:author="谢曼莹1673944446715" w:date="2023-07-14T10:04:19Z">
        <w:r>
          <w:rPr>
            <w:rFonts w:hint="default" w:ascii="Times New Roman" w:hAnsi="Times New Roman" w:eastAsia="仿宋_GB2312" w:cs="Times New Roman"/>
            <w:sz w:val="32"/>
            <w:szCs w:val="32"/>
            <w:lang w:bidi="ar-SA"/>
          </w:rPr>
          <w:delText>）</w:delText>
        </w:r>
      </w:del>
    </w:p>
    <w:p>
      <w:pPr>
        <w:snapToGrid w:val="0"/>
        <w:jc w:val="both"/>
        <w:rPr>
          <w:del w:id="93" w:author="谢曼莹1673944446715" w:date="2023-07-14T10:04:20Z"/>
        </w:rPr>
        <w:sectPr>
          <w:pgSz w:w="16783" w:h="11850" w:orient="landscape"/>
          <w:pgMar w:top="1803" w:right="1440" w:bottom="1803" w:left="1440" w:header="851" w:footer="992" w:gutter="0"/>
          <w:cols w:space="425" w:num="1"/>
          <w:docGrid w:type="lines" w:linePitch="312" w:charSpace="0"/>
        </w:sectPr>
        <w:pPrChange w:id="92" w:author="谢曼莹1673944446715" w:date="2023-07-14T10:04:18Z">
          <w:pPr/>
        </w:pPrChange>
      </w:pPr>
      <w:bookmarkStart w:id="0" w:name="_GoBack"/>
      <w:bookmarkEnd w:id="0"/>
    </w:p>
    <w:tbl>
      <w:tblPr>
        <w:tblStyle w:val="4"/>
        <w:tblW w:w="1398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256"/>
        <w:gridCol w:w="1050"/>
        <w:gridCol w:w="966"/>
        <w:gridCol w:w="5797"/>
        <w:gridCol w:w="3653"/>
        <w:gridCol w:w="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39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2023年广州市农业科研项目资金安排表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8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特色蔬菜种质资源保护与利用研究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出内容：(1)购买农资、田间整地等11.4万元；(2)技术辅助人员劳务费22.8万元；(3)低温库电费和维护费等13.2万元；(4)水肥一体化和资源圃大棚维护费2.2万元；(5)测试分析、种质材料搜集和引种调研费共4.3万元；(6)数据库维护0.6万元，宣传资料印刷0.5万元；(7)购田间耕作机械、实验室仪器等1.5万元；(8)项目管理及其他1万元。     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(1)数据库录入菜心、特用玉米等资源信息1850条； (2)更新菜心等蔬菜资源200份；(3)鉴评菜心、特用玉米等资源50份；(4)搜集并保存菜心、苦瓜、辣椒、豆类、野菜、特用玉米、优质水稻等种质资源200份。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家禽基因组大数据平台建设及品种鉴定分子方法研究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材料费15.6万元（用于分子生物试剂购买）；(2)测序测试化验加工费66万元（用于租用天河2号超级计算机所产生的核时费和全基因组重测序）；(3)出版/文献/信息传播/知识产权事务费4万元（用于申请发明专利）；(4)外出样品采集费3万元；(5)劳务费5.4万元；(6)管理费6万元（用于依托单位的项目管理）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(1)为5家单位进行100份品种鉴定服务； (2)家禽品种基因组数据库涵盖15个家禽品种；(3)家禽品种鉴定技术达到全省领先；(4)家禽亲缘关系分析技术达到全省领先。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基于第三代分子标记的农作物品种真实性鉴定技术研发与平台建设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出内容：(1)购买实验试剂与耗材6万元；(2)支付辅助科研人员劳务费12万元；(3)购买植物基因组测序与分析、转录组或代谢组测定分析等服务共13万元；(4)设备检定及校准费、仪器设备维护费等4万元；(5)实验室水电费2万元；(6)项目管理、资料印制及论文出版等其他费用3万元。 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(1)开发华南特色作物品种（如黄秋葵）鉴定技术；(2)  收集华南特色作物材料50份；(3)申请相关技术专利1项；(4)编制植物基因或代谢产物分析报告1份。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广州蔬菜新品种展示与推广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286.20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购买露地240亩示范田生产资料费（种子、肥料、农药、黑纱、地膜、薄膜等）90万元；(2)田间辅助工人薪金补助135万元；(3)耕地、抽水、排涝等燃料动力费13.2万元；(4)展示会现场布置费用15万元（用于产品宣传展架、产品展示区、产品品尝区、客户洽谈区、道路展示牌、品种牌、背景墙等的制作）；(5)种苗运输、种子购置、外出调研等租车费、油费、路桥费等5万元；(6)种业与农产品安全专题讲座、专家品种推荐、蔬菜摄影展费用12万元；(7)展示设施设备维护和农耕设备维护维修费11万元；(8)印制科普宣传资料，项目装订和印刷费等其他费用5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开展蔬菜摄影比赛2次；(2)召开产品展示推广会2次；(3)专家推荐品种2次；(4)展示蔬菜新品种1800个以上；(5)蔬菜新品种展示面积300亩；(6)番茄专场展示1次；(7)开展种业论坛（讲座）1场次；(8)参观学习人数1万人次以上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9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现代蔬菜育种技术研究和新品种选育与示范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178.00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调研费3万元（用于种植区示范调查、引种调研）；(2)科研辅助技术人员和辅助工人劳务费71万元；(3)农机具、设施设备等维修费5万元；(4)小型农用整地机购置，晾种设施改造等小型设备购置费7万元；(5)100亩试验田的肥料、农药、架材、农膜、水管、防虫网、蓝黄板等生产资料购置费37.8万元；(6)试剂耗材及测试外协费25.3万元；(7)新品种示范推广用制种费7万元；(8)田间整地费10.5万元；(9)田间灭鼠费3万元；(10)燃油、水电、排涝等动力能源费2万元；(11)宣传资料和种子包装袋制作费等5万元；(12)项目管理，专家验收等费用1.4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研制出配套栽培及繁育制种技术1套；(2)选育2个蔬菜新品种多点试验；(3)获得不育性稳定的菜心胞质雄性不育系3个；(4)选育出优良组合或高代出纯系30个；(5)筛选优良材料数量55份；(6)转育辣椒雄性不育优良不育系和恢复系数量3个；(7)示范推广新品种面积2000亩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植物组织培养工程研究中心建设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劳务费（科研辅助人员劳务费用）15万元；(2)材料费（科研实验、种苗生产、培育所需的各种试剂、激素、肥料等费用）19万元；(3)动力能源费（科研试验和种苗生产、培育等所需水电费用）7万元；(4)仪器设备维修/维护费（科研试验所需仪器设备维修保养等）5万元；(5)差旅费（资源收集、科技下乡等费用）2.3万元；(6)出版/文献/信息传播/知识产权事务费（论文发表、专利申请等费用）1.2万元；(7)其他费用（种苗运输、材料快递、示范推广、资料印刷等费用）2.7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(1)申请国家发明专利1项； (2)选育观赏水生植物新品系（种）2个；(3)植物新品种组培快繁技术体系2个；(4)收集芋属种质资源15份。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特色鲜食玉米新品种创新与示范应用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生产投入品，生产管理与育种实验所需生产耗品和育种材料、实验试剂和耗品等18.4万；(2)试验地改良平整等3.6万；(3)田间生产设施设备、种子贮藏冷库、工具棚、实验及办公仪器等维修维护费1.5万；(4)品种转基因检测、DUS测试、品质测试、DH系测试、展示示范，参加新品种联合体区域试验等12.0万；(5)种子繁育试验费2.8万；(6)科研辅助工人劳务费22.0万；(7)学术交流，外出调查研究等费用1.6万；(8)田间及实验室水电费用补贴、资料印刷、论文发表、专家咨询等其它费用3.1万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(1)通过品种审定1-2个； (2)参加新品种区域试验1-2个；(3)育成核心骨干自交系2个；(4)申请实用新型专利1项；(5)收集并鉴评特色鲜食玉米种质资源10份；(6)申请品种权1-2个；(7)选育矮秆优质鲜食玉米优良新组合2-3个。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绿色优质高效水稻新品种选育及示范应用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支出内容：(1)材料费（农业生产资料和试验耗材）12万元； (2)科研辅助人员劳务费补助26万元；(3)燃料动力费（汽柴油、水、电等）3万元；(4)试验费（品种试验、检测、稻瘟病抗性鉴定等）12万元；(5)田间设施、农机农具、室内设备等维护费5万元；(6)示范推广费（新品种示范种植、种子繁殖）5万元；(7)下乡及繁制种、资料印刷、邮寄、论文发表等其他费用2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(1)省级审定抗病优质水稻新品种数量1个； (2)参加包括省级水稻区试、联合体试验的水稻新品种4个；(3)通过省级审定的水稻新品种优质率达100%。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多年生稻品种引种试验示范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广州市农业科学院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支出内容：(1)农业生产资料和试验耗材2.1万元； (2)科研辅助人员劳务费补助3.6万元；(3)示范点补助等试验费3万元；(4)田间设施、农机农具、室内设备维护费1.3万元；(5)资料印刷、论文发表、项目验收等其他费用1.1万元。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(1)在广州地区引种多年生稻品种2个； (2)建立多年生稻品种示范点3个；(3)总结多年生稻栽培技术1份。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高档花卉新品种选育研究与试验示范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科技及科研辅助人员费104.4万元；(2)种苗与成品试验与示范用基质、盆具、农药、肥料等栽培消耗品费，种苗组培研发用组培瓶、卡拉胶等组培消耗品费，其他药品、消耗品等费用79.9万元；(3)电费等燃料动力费37.5万元；(4)引物合成、测序等费用10万元；(5)学术交流等费用，9.2万元；(6)出版/文献/专利/新品种申报等费用13万元；(7)设施维修维护、房屋土地管理、新品种展示、验收等费用30.1万元；(8)项目管理费、绩效等15.9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(1)申报专利1个； (2)克隆关键基因2个；(3)选育花卉新品种3个；(4)创制新种质16份；(5)试验示范花卉新品种种苗20万株；(6)试验示范新品种盆花3万盆。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红螯螯虾全雄育种材料的创制及应用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广州南沙华农渔业研究院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购买亲虾、红螯螯虾亲本、养殖用瓜果饵料和颗粒饲料、各类生化试剂等35万；(2)红螯螯虾基因组重测序、siRNA基因沉默序列合成、PCR引物、常规基因克隆和DNA序列验证测试化验加工等费用34万元；(3)往返红螯螯虾养殖基地采样、试验、推广，参加国内学术交流活动等差旅费10万元；(4)劳务费6万元；(5)室内控温养殖用燃料动力费1万元；(6)资料印刷、项目管理等其它间接费用4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(1)搜集红螯螯虾种质资源数量100份；(2)雌雄及兼性红螯鳌虾繁殖特征描述及分辨方法、图片、生理学意义阐述1项；(3)创制红螯螯虾新种质材料1个。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鲜食玉米生物育种创新及新品种选育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仲恺农业工程学院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测试、分析费20万元。用于表型鉴定、分子/基因检测、新品种鉴定检测费。(2)会议费、差旅费5万元。用于项目试验、学术交流、业务培训、学术研讨、咨询以及协调项目等差旅费及会议费；(3)出版物、文献、信息传播费5万元。主要用于版面费、专利、软著、品种申报等费用；(4)原材料、试剂、药品购置费16万元。用于购置育种用品、试验农资用品、试验试剂耗材等；(5)劳务费11万元。用于研究人员和科研辅助人员的劳务费；(6)项目管理费3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(1)育成省级审定或国审新品种； (2)发掘高产、优质、抗逆、宜加工等重要性状候选基因5个以上；(3)申请项目相关的专利1项；(4)创制高产、优质、抗逆、宜加工的种质资源材料20份以上。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岭南优新水果新品种选育示范推广及配套设施升级改造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广州市果树科学研究所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405.00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科研人员费72万元；(2)科研辅助人员费48万元；(3)试验示范园购买肥料、农药、农用生产工具、农具、育苗杯、农机、排灌材料、薄膜、遮阳网，基质等，以及组培工厂灭菌锅、超净工作台、培养架等专用购置费86万元；(4)100亩试验示范园整地费20万元；(5)100亩试验示范园水电费5万元；(6)100亩试验示范园燃油费4万元；(7)组培工厂改造建设工程、育苗温室改造升级维护维修以及其他设施设备维护等费用160万元；(8)分子标记、果品检测和分析测试等委托业务费10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(1)评价番木瓜、番石榴等果树资源20份； (2)收集番木瓜、番石榴等岭南果树资源5份；(3)创制番木瓜杂交组合5个；(4)改造组培工厂720平方米，升级育苗温室1440平方米；(5)通过广东省非主要农作物品种现场鉴定2个；(6)筛选优株、株系、品系等5个；(7)示范推广果树品种5个；(8)完善建立番木瓜、番石榴等岭南果树试验示范园100亩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加州鲈抗虹彩病毒优良品种选育与推广示范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广州南沙华农渔业研究院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支出内容：(1)材料费 33万元。用于购买加州鲈亲本和鱼苗等；(2)测试化验加工费 30万元。用于加州鲈基因组重测序费用，合成常规的PCR引物，常规基因克隆和DNA序列验证等。(3)信息资料费5万元。(4) 差旅费15万元，用于往返加州鲈养殖基地采样、试验、推广用的差旅费等。(5)劳务费2.5万元。(6) 间接经费4.5万元，用于项目的管理费用。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(1)加州鲈抗病优质种质资源数量达100份；(2)筛选抗病性状关联分子标记4-6个；(3)培育加州鲈抗病优良品系1个。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项目支出内容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项目主要绩效目标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业务管理处室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3" w:hRule="atLeast"/>
          <w:jc w:val="center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兜兰新种质创制与试验示范推广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广州花卉研究中心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5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内容：(1)科研辅助人员费32万元；(2)购买种苗与成品试验与示范用基质、盆具、农药、肥料等栽培消耗品费，种苗组培研发用组培瓶、卡拉胶等组培消耗品等费用27.5万元；(3)设施设备等燃料动力费用，试验示范用水费用等14.5万元；(4)分析及测试外协费2.5万元；(5)学术交流、调研等差旅费4万元；(6)出版/文献/新品种申报等费用1.5万元；(7)设施维修维护、新品种展示、项目验收等其他费用8万元；(8)绩效、管理费等间接费用10万元。</w:t>
            </w:r>
          </w:p>
        </w:tc>
        <w:tc>
          <w:tcPr>
            <w:tcW w:w="3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(1)创制兜兰种质10份，选育观赏价值高、适合华南地区栽培的兜兰新品种1个； (2)繁育组培种苗10000株，试验示范兜兰盆花2000盆；(3)申请专利1项；(4)收集保存兜兰种质资源30份，鉴定评价10份。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种业处</w:t>
            </w:r>
          </w:p>
        </w:tc>
      </w:tr>
    </w:tbl>
    <w:p/>
    <w:sectPr>
      <w:pgSz w:w="16783" w:h="11850" w:orient="landscape"/>
      <w:pgMar w:top="1803" w:right="1440" w:bottom="1803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A806"/>
    <w:multiLevelType w:val="singleLevel"/>
    <w:tmpl w:val="0546A8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仲铠">
    <w15:presenceInfo w15:providerId="None" w15:userId="李仲铠"/>
  </w15:person>
  <w15:person w15:author="谢曼莹1673944446715">
    <w15:presenceInfo w15:providerId="None" w15:userId="谢曼莹16739444467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53B1A"/>
    <w:rsid w:val="04C7347C"/>
    <w:rsid w:val="0F497BBF"/>
    <w:rsid w:val="37767C0D"/>
    <w:rsid w:val="39F61C27"/>
    <w:rsid w:val="3DC71E12"/>
    <w:rsid w:val="467D17B2"/>
    <w:rsid w:val="506A2D27"/>
    <w:rsid w:val="55F53B1A"/>
    <w:rsid w:val="577B57DB"/>
    <w:rsid w:val="5C7F7529"/>
    <w:rsid w:val="5FEF0F91"/>
    <w:rsid w:val="6AD55AD4"/>
    <w:rsid w:val="712D7559"/>
    <w:rsid w:val="796F53F1"/>
    <w:rsid w:val="7EEBF2FB"/>
    <w:rsid w:val="B76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2023-07-07T08:35:00Z</dcterms:created>
  <dc:creator>廖志1661171952631</dc:creator>
  <cp:lastModifiedBy>谢曼莹1673944446715</cp:lastModifiedBy>
  <dcterms:modified xsi:type="dcterms:W3CDTF">2023-07-14T02:10:44Z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